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94F7" w14:textId="77777777" w:rsidR="00FD791E" w:rsidRPr="007A5DD8" w:rsidRDefault="00FD791E" w:rsidP="00FD791E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5DD8">
        <w:rPr>
          <w:rFonts w:asciiTheme="minorHAnsi" w:hAnsiTheme="minorHAnsi" w:cstheme="minorHAnsi"/>
          <w:b/>
          <w:bCs/>
          <w:color w:val="auto"/>
          <w:sz w:val="24"/>
          <w:szCs w:val="24"/>
        </w:rPr>
        <w:t>STRATFORD TOWN TRUST</w:t>
      </w:r>
    </w:p>
    <w:p w14:paraId="5EA68D1D" w14:textId="3D3B678D" w:rsidR="00FD791E" w:rsidRDefault="00FD791E" w:rsidP="00FD791E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A5DD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ROLE DESCRIPTION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–</w:t>
      </w:r>
      <w:r w:rsidRPr="007A5DD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TRUSTEE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36807305" w14:textId="44FF6AFC" w:rsidR="00FD791E" w:rsidRPr="007A5DD8" w:rsidRDefault="00FD791E" w:rsidP="00FD791E">
      <w:r>
        <w:t>__________________________________________________________________________________</w:t>
      </w:r>
    </w:p>
    <w:p w14:paraId="5C9CEC18" w14:textId="77777777" w:rsidR="00FD791E" w:rsidRPr="001206D6" w:rsidRDefault="00FD791E" w:rsidP="00FD791E">
      <w:r>
        <w:t>Through the executive team and working collectively, the role of a trustee is as follows:</w:t>
      </w:r>
    </w:p>
    <w:p w14:paraId="0B1A493C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Ensuring that</w:t>
      </w:r>
      <w:r w:rsidRPr="00ED2141">
        <w:t xml:space="preserve"> </w:t>
      </w:r>
      <w:r>
        <w:t>the organisation is focused on delivering its charitable purposes, as defined in its governing documents, by developing and agreeing a long-term strategy</w:t>
      </w:r>
    </w:p>
    <w:p w14:paraId="0A784796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Ensuring</w:t>
      </w:r>
      <w:r w:rsidRPr="00ED2141">
        <w:t xml:space="preserve"> that the organisation complies</w:t>
      </w:r>
      <w:r>
        <w:t xml:space="preserve"> with its governing documents (Memorandum and Articles of Association and Charity Commission Scheme), charity law, company law and any other relevant legislation or regulations</w:t>
      </w:r>
    </w:p>
    <w:p w14:paraId="435EEF3A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Ensuring</w:t>
      </w:r>
      <w:r w:rsidRPr="00ED2141">
        <w:t xml:space="preserve"> that </w:t>
      </w:r>
      <w:r>
        <w:t>the organisation applies its resources exclusively in pursuance of its charitable objects (</w:t>
      </w:r>
      <w:proofErr w:type="spellStart"/>
      <w:r>
        <w:t>ie</w:t>
      </w:r>
      <w:proofErr w:type="spellEnd"/>
      <w:r>
        <w:t xml:space="preserve"> the charity must not spend money on activities that are not included in its own objects, however worthwhile or charitable those activities are) for the benefit of the public</w:t>
      </w:r>
    </w:p>
    <w:p w14:paraId="2C0C6494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Ensuring that the</w:t>
      </w:r>
      <w:r w:rsidRPr="00ED2141">
        <w:t xml:space="preserve"> organisation defines its goals and evaluates per</w:t>
      </w:r>
      <w:r>
        <w:t>formance against agreed targets</w:t>
      </w:r>
    </w:p>
    <w:p w14:paraId="727B59CE" w14:textId="77777777" w:rsidR="00FD791E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Act as a positive advocate in sa</w:t>
      </w:r>
      <w:r w:rsidRPr="00ED2141">
        <w:t>feguard</w:t>
      </w:r>
      <w:r>
        <w:t>ing</w:t>
      </w:r>
      <w:r w:rsidRPr="00ED2141">
        <w:t xml:space="preserve"> the </w:t>
      </w:r>
      <w:r>
        <w:t>reputation</w:t>
      </w:r>
      <w:r w:rsidRPr="00ED2141">
        <w:t xml:space="preserve"> </w:t>
      </w:r>
      <w:r>
        <w:t>and values of the organisation</w:t>
      </w:r>
    </w:p>
    <w:p w14:paraId="01311E17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Take an outward looking approach connecting with stakeholders and beneficiaries</w:t>
      </w:r>
    </w:p>
    <w:p w14:paraId="545BFB59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Through the </w:t>
      </w:r>
      <w:r w:rsidRPr="00ED2141">
        <w:t>appropriate po</w:t>
      </w:r>
      <w:r>
        <w:t>licies and procedures ensuring</w:t>
      </w:r>
      <w:r w:rsidRPr="00ED2141">
        <w:t xml:space="preserve"> the effective and efficient administration of the organisation</w:t>
      </w:r>
      <w:r>
        <w:t xml:space="preserve"> </w:t>
      </w:r>
    </w:p>
    <w:p w14:paraId="67C65880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Ensuring</w:t>
      </w:r>
      <w:r w:rsidRPr="00ED2141">
        <w:t xml:space="preserve"> the financial</w:t>
      </w:r>
      <w:r>
        <w:t xml:space="preserve"> stability of the organisation</w:t>
      </w:r>
    </w:p>
    <w:p w14:paraId="3F3E23A1" w14:textId="77777777" w:rsidR="00FD791E" w:rsidRPr="00ED2141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>Following</w:t>
      </w:r>
      <w:r w:rsidRPr="00ED2141">
        <w:t xml:space="preserve"> proper and formal arrangements for the appointment, supervision, support, appraisal and remuneration of the </w:t>
      </w:r>
      <w:r>
        <w:t>c</w:t>
      </w:r>
      <w:r w:rsidRPr="00ED2141">
        <w:t xml:space="preserve">hief </w:t>
      </w:r>
      <w:r>
        <w:t xml:space="preserve">executive </w:t>
      </w:r>
    </w:p>
    <w:p w14:paraId="4DE9BE5D" w14:textId="77777777" w:rsidR="00FD791E" w:rsidRPr="001206D6" w:rsidRDefault="00FD791E" w:rsidP="00FD791E">
      <w:r w:rsidRPr="001206D6">
        <w:t xml:space="preserve">In addition to the above statutory duties, each trustee should use any specific skills, knowledge or experience they </w:t>
      </w:r>
      <w:r>
        <w:t xml:space="preserve">possess </w:t>
      </w:r>
      <w:r w:rsidRPr="001206D6">
        <w:t xml:space="preserve">to help the board of trustees reach sound decisions. This </w:t>
      </w:r>
      <w:r>
        <w:t>will</w:t>
      </w:r>
      <w:r w:rsidRPr="001206D6">
        <w:t xml:space="preserve"> involve </w:t>
      </w:r>
      <w:r>
        <w:t xml:space="preserve">preparing for meetings, reading </w:t>
      </w:r>
      <w:r w:rsidRPr="001206D6">
        <w:t>board</w:t>
      </w:r>
      <w:r>
        <w:t xml:space="preserve"> and committee </w:t>
      </w:r>
      <w:r w:rsidRPr="001206D6">
        <w:t>papers, leading discussions, focusing on key issues, providing advice and guidance on issues in which the trustee has spe</w:t>
      </w:r>
      <w:r>
        <w:t xml:space="preserve">cific </w:t>
      </w:r>
      <w:r w:rsidRPr="001206D6">
        <w:t xml:space="preserve">expertise. </w:t>
      </w:r>
    </w:p>
    <w:p w14:paraId="1B38DEB0" w14:textId="77777777" w:rsidR="00FD791E" w:rsidRPr="007A5DD8" w:rsidRDefault="00FD791E" w:rsidP="00FD791E">
      <w:pPr>
        <w:pStyle w:val="Heading2"/>
        <w:rPr>
          <w:rFonts w:asciiTheme="minorHAnsi" w:hAnsiTheme="minorHAnsi" w:cstheme="minorHAnsi"/>
        </w:rPr>
      </w:pPr>
      <w:r w:rsidRPr="007A5DD8">
        <w:rPr>
          <w:rFonts w:asciiTheme="minorHAnsi" w:hAnsiTheme="minorHAnsi" w:cstheme="minorHAnsi"/>
        </w:rPr>
        <w:t xml:space="preserve">Person specification </w:t>
      </w:r>
    </w:p>
    <w:p w14:paraId="6FC3C4CD" w14:textId="77777777" w:rsidR="00FD791E" w:rsidRPr="002E7ECD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2E7ECD">
        <w:t>A commitment to</w:t>
      </w:r>
      <w:r>
        <w:t xml:space="preserve"> and positive advocate for </w:t>
      </w:r>
      <w:r w:rsidRPr="002E7ECD">
        <w:t xml:space="preserve">the organisation </w:t>
      </w:r>
    </w:p>
    <w:p w14:paraId="4461D586" w14:textId="77777777" w:rsidR="00FD791E" w:rsidRPr="002E7ECD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2E7ECD">
        <w:t xml:space="preserve">A willingness to devote the necessary time and effort </w:t>
      </w:r>
    </w:p>
    <w:p w14:paraId="784942A1" w14:textId="77777777" w:rsidR="00FD791E" w:rsidRPr="002E7ECD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2E7ECD">
        <w:t xml:space="preserve">Strategic vision </w:t>
      </w:r>
    </w:p>
    <w:p w14:paraId="2D8E093C" w14:textId="77777777" w:rsidR="00FD791E" w:rsidRPr="002E7ECD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Sound and </w:t>
      </w:r>
      <w:r w:rsidRPr="002E7ECD">
        <w:t xml:space="preserve">independent judgement </w:t>
      </w:r>
    </w:p>
    <w:p w14:paraId="3D050842" w14:textId="77777777" w:rsidR="00FD791E" w:rsidRPr="002E7ECD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2E7ECD">
        <w:t xml:space="preserve">An ability to think creatively </w:t>
      </w:r>
    </w:p>
    <w:p w14:paraId="051A8E11" w14:textId="77777777" w:rsidR="00FD791E" w:rsidRPr="002E7ECD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2E7ECD">
        <w:t xml:space="preserve">A willingness to speak their mind </w:t>
      </w:r>
    </w:p>
    <w:p w14:paraId="66C8DD98" w14:textId="77777777" w:rsidR="00FD791E" w:rsidRPr="002E7ECD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2E7ECD">
        <w:t xml:space="preserve">An understanding and acceptance of the legal duties, responsibilities and liabilities of trusteeship </w:t>
      </w:r>
    </w:p>
    <w:p w14:paraId="42E9EBA2" w14:textId="77777777" w:rsidR="00FD791E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2E7ECD">
        <w:t xml:space="preserve">An ability to </w:t>
      </w:r>
      <w:r>
        <w:t>contribute to the work of the Board</w:t>
      </w:r>
    </w:p>
    <w:p w14:paraId="5089C564" w14:textId="7F6A1BE3" w:rsidR="001440EF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ins w:id="0" w:author="Sara Aspley" w:date="2024-02-26T10:40:00Z"/>
        </w:rPr>
      </w:pPr>
      <w:r>
        <w:t xml:space="preserve">A commitment to </w:t>
      </w:r>
      <w:ins w:id="1" w:author="Sara Aspley" w:date="2024-02-26T10:39:00Z">
        <w:r w:rsidR="00FB2FA9">
          <w:t xml:space="preserve">observing the seven principles of the Charity </w:t>
        </w:r>
      </w:ins>
      <w:ins w:id="2" w:author="Sara Aspley" w:date="2024-02-26T10:40:00Z">
        <w:r w:rsidR="00FB2FA9">
          <w:t>Governance</w:t>
        </w:r>
      </w:ins>
      <w:ins w:id="3" w:author="Sara Aspley" w:date="2024-02-26T10:39:00Z">
        <w:r w:rsidR="00FB2FA9">
          <w:t xml:space="preserve"> </w:t>
        </w:r>
      </w:ins>
      <w:ins w:id="4" w:author="Sara Aspley" w:date="2024-02-26T10:40:00Z">
        <w:r w:rsidR="00FB2FA9">
          <w:t xml:space="preserve">Code  </w:t>
        </w:r>
        <w:r w:rsidR="001440EF">
          <w:fldChar w:fldCharType="begin"/>
        </w:r>
        <w:r w:rsidR="001440EF">
          <w:instrText>HYPERLINK "</w:instrText>
        </w:r>
        <w:r w:rsidR="001440EF" w:rsidRPr="001440EF">
          <w:rPr>
            <w:rPrChange w:id="5" w:author="Sara Aspley" w:date="2024-02-26T10:40:00Z">
              <w:rPr>
                <w:rStyle w:val="Hyperlink"/>
              </w:rPr>
            </w:rPrChange>
          </w:rPr>
          <w:instrText>https://www.charitygovernancecode.org/en/about-the-code-</w:instrText>
        </w:r>
        <w:r w:rsidR="001440EF" w:rsidRPr="00E10D3B">
          <w:instrText>1</w:instrText>
        </w:r>
        <w:r w:rsidR="001440EF">
          <w:instrText>"</w:instrText>
        </w:r>
        <w:r w:rsidR="001440EF">
          <w:fldChar w:fldCharType="separate"/>
        </w:r>
        <w:r w:rsidR="001440EF" w:rsidRPr="001440EF">
          <w:rPr>
            <w:rStyle w:val="Hyperlink"/>
          </w:rPr>
          <w:t>https://www.charitygovernancecode.org/en/about-the-code-</w:t>
        </w:r>
        <w:r w:rsidR="001440EF" w:rsidRPr="00650548">
          <w:rPr>
            <w:rStyle w:val="Hyperlink"/>
          </w:rPr>
          <w:t>1</w:t>
        </w:r>
        <w:r w:rsidR="001440EF">
          <w:fldChar w:fldCharType="end"/>
        </w:r>
      </w:ins>
    </w:p>
    <w:p w14:paraId="23017068" w14:textId="5E26ADDB" w:rsidR="00FD791E" w:rsidRPr="002E2B9F" w:rsidDel="001440EF" w:rsidRDefault="00FD791E" w:rsidP="00FD791E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del w:id="6" w:author="Sara Aspley" w:date="2024-02-26T10:40:00Z"/>
        </w:rPr>
      </w:pPr>
      <w:del w:id="7" w:author="Sara Aspley" w:date="2024-02-26T10:40:00Z">
        <w:r w:rsidRPr="001206D6" w:rsidDel="001440EF">
          <w:delText xml:space="preserve">Nolan’s seven principles of public life: selflessness, integrity, objectivity, accountability, openness, honesty and leadership. </w:delText>
        </w:r>
        <w:r w:rsidR="004D5A59" w:rsidDel="001440EF">
          <w:fldChar w:fldCharType="begin"/>
        </w:r>
        <w:r w:rsidR="004D5A59" w:rsidDel="001440EF">
          <w:delInstrText>HYPERLINK "https://www.gov.uk/government/publications/the-7-principles-of-public-life/the-7-principles-of-public-life--2"</w:delInstrText>
        </w:r>
        <w:r w:rsidR="004D5A59" w:rsidDel="001440EF">
          <w:fldChar w:fldCharType="separate"/>
        </w:r>
        <w:r w:rsidRPr="00EF4265" w:rsidDel="001440EF">
          <w:rPr>
            <w:rStyle w:val="Hyperlink"/>
          </w:rPr>
          <w:delText>https://www.gov.uk/government/publications/the-7-principles-of-public-life/the-7-principles-of-public-life--2</w:delText>
        </w:r>
        <w:r w:rsidR="004D5A59" w:rsidDel="001440EF">
          <w:rPr>
            <w:rStyle w:val="Hyperlink"/>
          </w:rPr>
          <w:fldChar w:fldCharType="end"/>
        </w:r>
      </w:del>
    </w:p>
    <w:p w14:paraId="473A1A27" w14:textId="77777777" w:rsidR="00FD791E" w:rsidRPr="0089424B" w:rsidRDefault="00FD791E" w:rsidP="00FD791E">
      <w:pPr>
        <w:pBdr>
          <w:bottom w:val="single" w:sz="4" w:space="1" w:color="auto"/>
        </w:pBdr>
        <w:spacing w:after="200" w:line="276" w:lineRule="auto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89424B">
        <w:rPr>
          <w:rFonts w:ascii="Calibri" w:eastAsia="Calibri" w:hAnsi="Calibri" w:cs="Times New Roman"/>
          <w:b/>
          <w:sz w:val="24"/>
          <w:szCs w:val="24"/>
        </w:rPr>
        <w:lastRenderedPageBreak/>
        <w:t>STRATFORD TOWN TRUST</w:t>
      </w:r>
    </w:p>
    <w:p w14:paraId="1B0A18B2" w14:textId="41EE9DFA" w:rsidR="00FD791E" w:rsidRPr="0089424B" w:rsidRDefault="00FD791E" w:rsidP="00FD791E">
      <w:pPr>
        <w:pBdr>
          <w:bottom w:val="single" w:sz="4" w:space="1" w:color="auto"/>
        </w:pBdr>
        <w:spacing w:after="200" w:line="276" w:lineRule="auto"/>
        <w:outlineLvl w:val="0"/>
        <w:rPr>
          <w:rFonts w:ascii="Calibri" w:eastAsia="Calibri" w:hAnsi="Calibri" w:cs="Times New Roman"/>
          <w:b/>
          <w:sz w:val="24"/>
          <w:szCs w:val="24"/>
        </w:rPr>
      </w:pPr>
      <w:r w:rsidRPr="0089424B">
        <w:rPr>
          <w:rFonts w:ascii="Calibri" w:eastAsia="Calibri" w:hAnsi="Calibri" w:cs="Times New Roman"/>
          <w:b/>
          <w:sz w:val="24"/>
          <w:szCs w:val="24"/>
        </w:rPr>
        <w:t xml:space="preserve">ROLE DESCRIPTION </w:t>
      </w:r>
      <w:r>
        <w:rPr>
          <w:rFonts w:ascii="Calibri" w:eastAsia="Calibri" w:hAnsi="Calibri" w:cs="Times New Roman"/>
          <w:b/>
          <w:sz w:val="24"/>
          <w:szCs w:val="24"/>
        </w:rPr>
        <w:t>–</w:t>
      </w:r>
      <w:r w:rsidRPr="0089424B">
        <w:rPr>
          <w:rFonts w:ascii="Calibri" w:eastAsia="Calibri" w:hAnsi="Calibri" w:cs="Times New Roman"/>
          <w:b/>
          <w:sz w:val="24"/>
          <w:szCs w:val="24"/>
        </w:rPr>
        <w:t xml:space="preserve"> CHAIR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br/>
      </w:r>
    </w:p>
    <w:p w14:paraId="6955D6F4" w14:textId="77777777" w:rsidR="00FD791E" w:rsidRPr="0089424B" w:rsidRDefault="00FD791E" w:rsidP="00FD791E">
      <w:pPr>
        <w:spacing w:after="20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In addition to the general responsibilities as set out in the Role Description for Trustee, duties of the chair include the following.</w:t>
      </w:r>
    </w:p>
    <w:p w14:paraId="1D24312C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Providing leadership to the organisation and the board by ensuring that everyone remains focused on the delivery of the organisation’s charitable purposes in order to provide greater public benefit</w:t>
      </w:r>
    </w:p>
    <w:p w14:paraId="107F395B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Chairing and facilitating board meetings</w:t>
      </w:r>
    </w:p>
    <w:p w14:paraId="7BC81FC3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Bringing impartiality and objectivity to decision-making </w:t>
      </w:r>
    </w:p>
    <w:p w14:paraId="47777586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Representing the organisation at functions and meetings, and acting as a spokesperson as appropriate </w:t>
      </w:r>
    </w:p>
    <w:p w14:paraId="4CE46EEB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Holding annual one-to-one meetings with other members of the Board of Trustees to ensure board effectiveness </w:t>
      </w:r>
    </w:p>
    <w:p w14:paraId="72801405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Sitting on various interview panels, e.g., co-opted trustee recruitment; senior management appointments</w:t>
      </w:r>
    </w:p>
    <w:p w14:paraId="368CFE2D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Liaising with other Trustees over issues regarding conflict of interest &amp; loyalty or misconduct.</w:t>
      </w:r>
    </w:p>
    <w:p w14:paraId="59FFCFA6" w14:textId="17293132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In conjunction with </w:t>
      </w:r>
      <w:ins w:id="8" w:author="Sara Aspley" w:date="2024-02-26T10:41:00Z">
        <w:r w:rsidR="00303C5A">
          <w:rPr>
            <w:rFonts w:ascii="Calibri" w:eastAsia="Calibri" w:hAnsi="Calibri" w:cs="Times New Roman"/>
            <w:sz w:val="24"/>
          </w:rPr>
          <w:t xml:space="preserve">the </w:t>
        </w:r>
      </w:ins>
      <w:r w:rsidRPr="0089424B">
        <w:rPr>
          <w:rFonts w:ascii="Calibri" w:eastAsia="Calibri" w:hAnsi="Calibri" w:cs="Times New Roman"/>
          <w:sz w:val="24"/>
        </w:rPr>
        <w:t>CEO write the Chair/CEO report in Year End Accounts</w:t>
      </w:r>
      <w:ins w:id="9" w:author="Sara Aspley" w:date="2024-02-26T10:42:00Z">
        <w:r w:rsidR="00501FEA">
          <w:rPr>
            <w:rFonts w:ascii="Calibri" w:eastAsia="Calibri" w:hAnsi="Calibri" w:cs="Times New Roman"/>
            <w:sz w:val="24"/>
          </w:rPr>
          <w:t xml:space="preserve"> and Annual Review </w:t>
        </w:r>
      </w:ins>
    </w:p>
    <w:p w14:paraId="45CE0233" w14:textId="77777777" w:rsidR="00FD791E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Act as main signatory on legal documents (e.g., leases &amp; Annual Accounts) with Deputy Chair as second signatory.</w:t>
      </w:r>
    </w:p>
    <w:p w14:paraId="0B3731C7" w14:textId="77777777" w:rsidR="00FD791E" w:rsidRPr="0089424B" w:rsidRDefault="00FD791E" w:rsidP="00FD791E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Authorising various payments according to delegated authority</w:t>
      </w:r>
    </w:p>
    <w:p w14:paraId="26002280" w14:textId="77777777" w:rsidR="00FD791E" w:rsidRDefault="00FD791E" w:rsidP="00FD791E">
      <w:pPr>
        <w:spacing w:after="120" w:line="240" w:lineRule="auto"/>
        <w:ind w:left="357" w:hanging="357"/>
        <w:rPr>
          <w:rFonts w:ascii="Calibri" w:eastAsia="Calibri" w:hAnsi="Calibri" w:cs="Times New Roman"/>
          <w:sz w:val="24"/>
        </w:rPr>
      </w:pPr>
    </w:p>
    <w:p w14:paraId="5F7D4B33" w14:textId="4C95F754" w:rsidR="00FD791E" w:rsidRPr="00FD791E" w:rsidRDefault="00FD791E" w:rsidP="00FD791E">
      <w:pPr>
        <w:spacing w:after="120" w:line="240" w:lineRule="auto"/>
        <w:ind w:left="357" w:hanging="357"/>
        <w:rPr>
          <w:rFonts w:ascii="Calibri" w:eastAsia="Calibri" w:hAnsi="Calibri" w:cs="Times New Roman"/>
          <w:sz w:val="24"/>
          <w:u w:val="single"/>
        </w:rPr>
      </w:pPr>
      <w:r w:rsidRPr="00FD791E">
        <w:rPr>
          <w:rFonts w:ascii="Calibri" w:eastAsia="Calibri" w:hAnsi="Calibri" w:cs="Times New Roman"/>
          <w:sz w:val="24"/>
          <w:u w:val="single"/>
        </w:rPr>
        <w:t>Line management of C</w:t>
      </w:r>
      <w:ins w:id="10" w:author="Sara Aspley" w:date="2024-02-26T10:42:00Z">
        <w:r w:rsidR="00501FEA">
          <w:rPr>
            <w:rFonts w:ascii="Calibri" w:eastAsia="Calibri" w:hAnsi="Calibri" w:cs="Times New Roman"/>
            <w:sz w:val="24"/>
            <w:u w:val="single"/>
          </w:rPr>
          <w:t>EO</w:t>
        </w:r>
      </w:ins>
      <w:del w:id="11" w:author="Sara Aspley" w:date="2024-02-26T10:42:00Z">
        <w:r w:rsidRPr="00FD791E" w:rsidDel="00501FEA">
          <w:rPr>
            <w:rFonts w:ascii="Calibri" w:eastAsia="Calibri" w:hAnsi="Calibri" w:cs="Times New Roman"/>
            <w:sz w:val="24"/>
            <w:u w:val="single"/>
          </w:rPr>
          <w:delText>hief Executive</w:delText>
        </w:r>
      </w:del>
      <w:r w:rsidRPr="00FD791E">
        <w:rPr>
          <w:rFonts w:ascii="Calibri" w:eastAsia="Calibri" w:hAnsi="Calibri" w:cs="Times New Roman"/>
          <w:sz w:val="24"/>
          <w:u w:val="single"/>
        </w:rPr>
        <w:t xml:space="preserve"> </w:t>
      </w:r>
    </w:p>
    <w:p w14:paraId="64BACE4C" w14:textId="1AEAAA21" w:rsidR="00FD791E" w:rsidRPr="0089424B" w:rsidRDefault="00FD791E" w:rsidP="00FD791E">
      <w:pPr>
        <w:spacing w:after="120" w:line="240" w:lineRule="auto"/>
        <w:ind w:left="426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With the C</w:t>
      </w:r>
      <w:ins w:id="12" w:author="Sara Aspley" w:date="2024-02-26T10:42:00Z">
        <w:r w:rsidR="00501FEA">
          <w:rPr>
            <w:rFonts w:ascii="Calibri" w:eastAsia="Calibri" w:hAnsi="Calibri" w:cs="Times New Roman"/>
            <w:sz w:val="24"/>
          </w:rPr>
          <w:t>EO:</w:t>
        </w:r>
      </w:ins>
      <w:del w:id="13" w:author="Sara Aspley" w:date="2024-02-26T10:42:00Z">
        <w:r w:rsidRPr="0089424B" w:rsidDel="00501FEA">
          <w:rPr>
            <w:rFonts w:ascii="Calibri" w:eastAsia="Calibri" w:hAnsi="Calibri" w:cs="Times New Roman"/>
            <w:sz w:val="24"/>
          </w:rPr>
          <w:delText xml:space="preserve">hief Executive: </w:delText>
        </w:r>
      </w:del>
    </w:p>
    <w:p w14:paraId="6D893397" w14:textId="77777777" w:rsidR="00FD791E" w:rsidRPr="0089424B" w:rsidRDefault="00FD791E" w:rsidP="00FD791E">
      <w:pPr>
        <w:pStyle w:val="ListParagraph"/>
        <w:numPr>
          <w:ilvl w:val="0"/>
          <w:numId w:val="3"/>
        </w:numPr>
        <w:spacing w:after="120" w:line="240" w:lineRule="auto"/>
        <w:ind w:left="1134" w:hanging="567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Planning the content of the annual cycle of board meetings and other meetings where required, for example annual general meeting </w:t>
      </w:r>
    </w:p>
    <w:p w14:paraId="438D1CF8" w14:textId="77777777" w:rsidR="00FD791E" w:rsidRPr="0089424B" w:rsidRDefault="00FD791E" w:rsidP="00FD791E">
      <w:pPr>
        <w:pStyle w:val="ListParagraph"/>
        <w:numPr>
          <w:ilvl w:val="0"/>
          <w:numId w:val="3"/>
        </w:numPr>
        <w:spacing w:after="120" w:line="240" w:lineRule="auto"/>
        <w:ind w:left="1134" w:hanging="567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Setting agendas for board and other meetings </w:t>
      </w:r>
    </w:p>
    <w:p w14:paraId="179D2C57" w14:textId="77777777" w:rsidR="00FD791E" w:rsidRPr="0089424B" w:rsidRDefault="00FD791E" w:rsidP="00FD791E">
      <w:pPr>
        <w:pStyle w:val="ListParagraph"/>
        <w:numPr>
          <w:ilvl w:val="0"/>
          <w:numId w:val="3"/>
        </w:numPr>
        <w:spacing w:after="120" w:line="240" w:lineRule="auto"/>
        <w:ind w:left="1134" w:hanging="567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Developing the board of trustees including induction, training, appraisal and succession planning using feedback from annual chair one to one meetings</w:t>
      </w:r>
    </w:p>
    <w:p w14:paraId="03BABBB5" w14:textId="77777777" w:rsidR="00FD791E" w:rsidRPr="0089424B" w:rsidRDefault="00FD791E" w:rsidP="00FD791E">
      <w:pPr>
        <w:pStyle w:val="ListParagraph"/>
        <w:numPr>
          <w:ilvl w:val="0"/>
          <w:numId w:val="3"/>
        </w:numPr>
        <w:spacing w:after="120" w:line="240" w:lineRule="auto"/>
        <w:ind w:left="1134" w:hanging="567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Checking decisions taken at meetings are implemented </w:t>
      </w:r>
    </w:p>
    <w:p w14:paraId="2DBFC7C7" w14:textId="4C4D0F3D" w:rsidR="00FD791E" w:rsidRPr="0089424B" w:rsidRDefault="00FD791E" w:rsidP="00FD791E">
      <w:pPr>
        <w:pStyle w:val="ListParagraph"/>
        <w:numPr>
          <w:ilvl w:val="0"/>
          <w:numId w:val="3"/>
        </w:numPr>
        <w:spacing w:after="120" w:line="240" w:lineRule="auto"/>
        <w:ind w:left="1134" w:hanging="567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Addressing conflict within the board and within the organisation, and liaising with the </w:t>
      </w:r>
      <w:ins w:id="14" w:author="Sara Aspley" w:date="2024-02-26T10:42:00Z">
        <w:r w:rsidR="00501FEA">
          <w:rPr>
            <w:rFonts w:ascii="Calibri" w:eastAsia="Calibri" w:hAnsi="Calibri" w:cs="Times New Roman"/>
            <w:sz w:val="24"/>
          </w:rPr>
          <w:t xml:space="preserve">CEO </w:t>
        </w:r>
      </w:ins>
      <w:del w:id="15" w:author="Sara Aspley" w:date="2024-02-26T10:42:00Z">
        <w:r w:rsidRPr="0089424B" w:rsidDel="00501FEA">
          <w:rPr>
            <w:rFonts w:ascii="Calibri" w:eastAsia="Calibri" w:hAnsi="Calibri" w:cs="Times New Roman"/>
            <w:sz w:val="24"/>
          </w:rPr>
          <w:delText>chief executive</w:delText>
        </w:r>
      </w:del>
      <w:r w:rsidRPr="0089424B">
        <w:rPr>
          <w:rFonts w:ascii="Calibri" w:eastAsia="Calibri" w:hAnsi="Calibri" w:cs="Times New Roman"/>
          <w:sz w:val="24"/>
        </w:rPr>
        <w:t xml:space="preserve"> to achieve this</w:t>
      </w:r>
    </w:p>
    <w:p w14:paraId="315FD989" w14:textId="77777777" w:rsidR="00FD791E" w:rsidRPr="0089424B" w:rsidRDefault="00FD791E" w:rsidP="00FD791E">
      <w:pPr>
        <w:pStyle w:val="ListParagraph"/>
        <w:numPr>
          <w:ilvl w:val="0"/>
          <w:numId w:val="3"/>
        </w:numPr>
        <w:spacing w:after="120" w:line="240" w:lineRule="auto"/>
        <w:ind w:left="1134" w:hanging="567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Liaising with the chief executive to keep an overview of the organisation’s affairs and to provide support as appropriate </w:t>
      </w:r>
    </w:p>
    <w:p w14:paraId="4529381B" w14:textId="65E8722E" w:rsidR="00FD791E" w:rsidRPr="0089424B" w:rsidRDefault="00FD791E" w:rsidP="00FD791E">
      <w:pPr>
        <w:pStyle w:val="ListParagraph"/>
        <w:numPr>
          <w:ilvl w:val="0"/>
          <w:numId w:val="3"/>
        </w:numPr>
        <w:spacing w:after="120" w:line="240" w:lineRule="auto"/>
        <w:ind w:left="1134" w:hanging="567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Leading the process of supporting and appraising the performance of the </w:t>
      </w:r>
      <w:ins w:id="16" w:author="Sara Aspley" w:date="2024-02-26T10:42:00Z">
        <w:r w:rsidR="00501FEA">
          <w:rPr>
            <w:rFonts w:ascii="Calibri" w:eastAsia="Calibri" w:hAnsi="Calibri" w:cs="Times New Roman"/>
            <w:sz w:val="24"/>
          </w:rPr>
          <w:t>CEO</w:t>
        </w:r>
      </w:ins>
      <w:del w:id="17" w:author="Sara Aspley" w:date="2024-02-26T10:42:00Z">
        <w:r w:rsidRPr="0089424B" w:rsidDel="00501FEA">
          <w:rPr>
            <w:rFonts w:ascii="Calibri" w:eastAsia="Calibri" w:hAnsi="Calibri" w:cs="Times New Roman"/>
            <w:sz w:val="24"/>
          </w:rPr>
          <w:delText>chief executive</w:delText>
        </w:r>
      </w:del>
      <w:r w:rsidRPr="0089424B">
        <w:rPr>
          <w:rFonts w:ascii="Calibri" w:eastAsia="Calibri" w:hAnsi="Calibri" w:cs="Times New Roman"/>
          <w:sz w:val="24"/>
        </w:rPr>
        <w:t xml:space="preserve"> </w:t>
      </w:r>
    </w:p>
    <w:p w14:paraId="595A4DC2" w14:textId="77777777" w:rsidR="00FD791E" w:rsidRDefault="00FD791E" w:rsidP="00FD791E">
      <w:pPr>
        <w:spacing w:after="120" w:line="240" w:lineRule="auto"/>
        <w:ind w:left="714" w:hanging="357"/>
        <w:rPr>
          <w:rFonts w:ascii="Calibri" w:eastAsia="Calibri" w:hAnsi="Calibri" w:cs="Times New Roman"/>
          <w:sz w:val="24"/>
        </w:rPr>
      </w:pPr>
    </w:p>
    <w:p w14:paraId="7865DF2B" w14:textId="77777777" w:rsidR="00FD791E" w:rsidRPr="0089424B" w:rsidRDefault="00FD791E" w:rsidP="00FD791E">
      <w:pPr>
        <w:spacing w:after="120" w:line="240" w:lineRule="auto"/>
        <w:ind w:left="426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The deputy chair acts for the chair when the chair is not available and undertakes assignments at the request of the chair</w:t>
      </w:r>
    </w:p>
    <w:p w14:paraId="772F70B3" w14:textId="77777777" w:rsidR="00FD791E" w:rsidRPr="0089424B" w:rsidRDefault="00FD791E" w:rsidP="00FD791E">
      <w:pPr>
        <w:keepNext/>
        <w:spacing w:after="120" w:line="240" w:lineRule="auto"/>
        <w:outlineLvl w:val="1"/>
        <w:rPr>
          <w:rFonts w:ascii="Calibri" w:eastAsia="Calibri" w:hAnsi="Calibri" w:cs="Times New Roman"/>
          <w:b/>
          <w:sz w:val="24"/>
        </w:rPr>
      </w:pPr>
      <w:r w:rsidRPr="0089424B">
        <w:rPr>
          <w:rFonts w:ascii="Calibri" w:eastAsia="Calibri" w:hAnsi="Calibri" w:cs="Times New Roman"/>
          <w:b/>
          <w:sz w:val="24"/>
        </w:rPr>
        <w:br w:type="column"/>
      </w:r>
      <w:r w:rsidRPr="0089424B">
        <w:rPr>
          <w:rFonts w:ascii="Calibri" w:eastAsia="Calibri" w:hAnsi="Calibri" w:cs="Times New Roman"/>
          <w:b/>
          <w:sz w:val="24"/>
        </w:rPr>
        <w:lastRenderedPageBreak/>
        <w:t xml:space="preserve">Person specification </w:t>
      </w:r>
    </w:p>
    <w:p w14:paraId="72037B6F" w14:textId="77777777" w:rsidR="00FD791E" w:rsidRPr="0089424B" w:rsidRDefault="00FD791E" w:rsidP="00FD791E">
      <w:pPr>
        <w:spacing w:after="20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In addition to the person specification for a trustee, the chair should have the following qualities.</w:t>
      </w:r>
    </w:p>
    <w:p w14:paraId="0AA34DA2" w14:textId="77777777" w:rsidR="00FD791E" w:rsidRPr="0089424B" w:rsidRDefault="00FD791E" w:rsidP="00FD791E">
      <w:pPr>
        <w:pStyle w:val="ListParagraph"/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Leadership skills </w:t>
      </w:r>
    </w:p>
    <w:p w14:paraId="35E60084" w14:textId="77777777" w:rsidR="00FD791E" w:rsidRPr="0089424B" w:rsidRDefault="00FD791E" w:rsidP="00FD791E">
      <w:pPr>
        <w:pStyle w:val="ListParagraph"/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Experience of committee work </w:t>
      </w:r>
    </w:p>
    <w:p w14:paraId="53AE986D" w14:textId="77777777" w:rsidR="00FD791E" w:rsidRPr="0089424B" w:rsidRDefault="00FD791E" w:rsidP="00FD791E">
      <w:pPr>
        <w:pStyle w:val="ListParagraph"/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Tact and diplomacy </w:t>
      </w:r>
    </w:p>
    <w:p w14:paraId="6C1A6A95" w14:textId="77777777" w:rsidR="00FD791E" w:rsidRPr="0089424B" w:rsidRDefault="00FD791E" w:rsidP="00FD791E">
      <w:pPr>
        <w:pStyle w:val="ListParagraph"/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Good communication and interpersonal skills </w:t>
      </w:r>
    </w:p>
    <w:p w14:paraId="4C77BFED" w14:textId="77777777" w:rsidR="00FD791E" w:rsidRPr="0089424B" w:rsidRDefault="00FD791E" w:rsidP="00FD791E">
      <w:pPr>
        <w:pStyle w:val="ListParagraph"/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 xml:space="preserve">Impartiality, fairness, and the ability to respect confidences. </w:t>
      </w:r>
    </w:p>
    <w:p w14:paraId="290AD339" w14:textId="77777777" w:rsidR="00FD791E" w:rsidRPr="0089424B" w:rsidRDefault="00FD791E" w:rsidP="00FD791E">
      <w:pPr>
        <w:spacing w:after="200" w:line="240" w:lineRule="auto"/>
        <w:rPr>
          <w:rFonts w:ascii="Calibri" w:eastAsia="Calibri" w:hAnsi="Calibri" w:cs="Times New Roman"/>
          <w:sz w:val="24"/>
        </w:rPr>
      </w:pPr>
      <w:r w:rsidRPr="0089424B">
        <w:rPr>
          <w:rFonts w:ascii="Calibri" w:eastAsia="Calibri" w:hAnsi="Calibri" w:cs="Times New Roman"/>
          <w:sz w:val="24"/>
        </w:rPr>
        <w:t>It would also be desirable for the chair and deputy chair to have knowledge of the type of work undertaken by Stratford Town Trust and/or a wider involvement with the local voluntary sector and other networks.</w:t>
      </w:r>
    </w:p>
    <w:p w14:paraId="3D18400F" w14:textId="7E2E5042" w:rsidR="004D5A59" w:rsidRDefault="004D5A59"/>
    <w:p w14:paraId="51C9F6F3" w14:textId="4C13B599" w:rsidR="00436918" w:rsidRDefault="00436918"/>
    <w:p w14:paraId="2B2A88F2" w14:textId="19D48801" w:rsidR="00436918" w:rsidRDefault="00436918"/>
    <w:p w14:paraId="09724AE9" w14:textId="00B07722" w:rsidR="00436918" w:rsidRDefault="00436918"/>
    <w:p w14:paraId="0CD70675" w14:textId="301F6556" w:rsidR="00436918" w:rsidRDefault="00436918"/>
    <w:p w14:paraId="3F7F6760" w14:textId="15ADA8E1" w:rsidR="00436918" w:rsidRDefault="00436918"/>
    <w:p w14:paraId="4234772F" w14:textId="210EFC5A" w:rsidR="00436918" w:rsidRDefault="00436918">
      <w:r>
        <w:t>Approved by Board 15.12.21</w:t>
      </w:r>
    </w:p>
    <w:p w14:paraId="67AF8A43" w14:textId="54580E92" w:rsidR="00436918" w:rsidRDefault="00436918"/>
    <w:p w14:paraId="5133D5E6" w14:textId="4CA1B0BF" w:rsidR="00436918" w:rsidRDefault="00436918"/>
    <w:p w14:paraId="72066135" w14:textId="79CC1594" w:rsidR="00436918" w:rsidRDefault="00436918"/>
    <w:p w14:paraId="2564BB30" w14:textId="246DF3FC" w:rsidR="00436918" w:rsidRDefault="00436918"/>
    <w:p w14:paraId="2935D254" w14:textId="10D2BACF" w:rsidR="00436918" w:rsidRDefault="00436918"/>
    <w:p w14:paraId="7F5545F3" w14:textId="7EDC453C" w:rsidR="00436918" w:rsidRPr="00436918" w:rsidRDefault="00436918">
      <w:pPr>
        <w:rPr>
          <w:sz w:val="16"/>
          <w:szCs w:val="16"/>
        </w:rPr>
      </w:pPr>
      <w:r w:rsidRPr="00436918">
        <w:rPr>
          <w:sz w:val="16"/>
          <w:szCs w:val="16"/>
        </w:rPr>
        <w:fldChar w:fldCharType="begin"/>
      </w:r>
      <w:r w:rsidRPr="00436918">
        <w:rPr>
          <w:sz w:val="16"/>
          <w:szCs w:val="16"/>
        </w:rPr>
        <w:instrText xml:space="preserve"> FILENAME  \p  \* MERGEFORMAT </w:instrText>
      </w:r>
      <w:r w:rsidRPr="00436918">
        <w:rPr>
          <w:sz w:val="16"/>
          <w:szCs w:val="16"/>
        </w:rPr>
        <w:fldChar w:fldCharType="separate"/>
      </w:r>
      <w:r w:rsidRPr="00436918">
        <w:rPr>
          <w:noProof/>
          <w:sz w:val="16"/>
          <w:szCs w:val="16"/>
        </w:rPr>
        <w:t>M:\Elections &amp; trustee appointments\Induction &amp; Training\Trustee &amp; Chair Role Descriptions.docx</w:t>
      </w:r>
      <w:r w:rsidRPr="00436918">
        <w:rPr>
          <w:sz w:val="16"/>
          <w:szCs w:val="16"/>
        </w:rPr>
        <w:fldChar w:fldCharType="end"/>
      </w:r>
    </w:p>
    <w:sectPr w:rsidR="00436918" w:rsidRPr="00436918" w:rsidSect="00FD791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867"/>
    <w:multiLevelType w:val="hybridMultilevel"/>
    <w:tmpl w:val="0CDE1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B1581"/>
    <w:multiLevelType w:val="hybridMultilevel"/>
    <w:tmpl w:val="7FAEA3DA"/>
    <w:lvl w:ilvl="0" w:tplc="05BC4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5BDB"/>
    <w:multiLevelType w:val="hybridMultilevel"/>
    <w:tmpl w:val="4BAA18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6C11BF"/>
    <w:multiLevelType w:val="hybridMultilevel"/>
    <w:tmpl w:val="F9A6FCB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07314588">
    <w:abstractNumId w:val="0"/>
  </w:num>
  <w:num w:numId="2" w16cid:durableId="191114093">
    <w:abstractNumId w:val="1"/>
  </w:num>
  <w:num w:numId="3" w16cid:durableId="1873222716">
    <w:abstractNumId w:val="2"/>
  </w:num>
  <w:num w:numId="4" w16cid:durableId="5294905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 Aspley">
    <w15:presenceInfo w15:providerId="AD" w15:userId="S::sara.aspley@stratfordtowntrust.co.uk::0899619c-330a-40cf-8206-ad717b995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1E"/>
    <w:rsid w:val="00067274"/>
    <w:rsid w:val="001440EF"/>
    <w:rsid w:val="00303C5A"/>
    <w:rsid w:val="00436918"/>
    <w:rsid w:val="00501FEA"/>
    <w:rsid w:val="006C4928"/>
    <w:rsid w:val="00840C2F"/>
    <w:rsid w:val="00E10D3B"/>
    <w:rsid w:val="00FB2FA9"/>
    <w:rsid w:val="00F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A741"/>
  <w15:chartTrackingRefBased/>
  <w15:docId w15:val="{EED2EB05-9439-4906-90FA-6DE9BC1C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1E"/>
  </w:style>
  <w:style w:type="paragraph" w:styleId="Heading1">
    <w:name w:val="heading 1"/>
    <w:basedOn w:val="Normal"/>
    <w:next w:val="Normal"/>
    <w:link w:val="Heading1Char"/>
    <w:uiPriority w:val="9"/>
    <w:qFormat/>
    <w:rsid w:val="00FD7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79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791E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79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91E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D791E"/>
  </w:style>
  <w:style w:type="paragraph" w:styleId="Revision">
    <w:name w:val="Revision"/>
    <w:hidden/>
    <w:uiPriority w:val="99"/>
    <w:semiHidden/>
    <w:rsid w:val="0006727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4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13269-da88-41fb-826d-cd2e455dfefb" xsi:nil="true"/>
    <lcf76f155ced4ddcb4097134ff3c332f xmlns="9257be32-1bf7-4ca7-b00e-368f71506d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9FDD1CBBFE4A8BD213482C28BEC4" ma:contentTypeVersion="18" ma:contentTypeDescription="Create a new document." ma:contentTypeScope="" ma:versionID="901fda0548ad605478ce69ce4058e032">
  <xsd:schema xmlns:xsd="http://www.w3.org/2001/XMLSchema" xmlns:xs="http://www.w3.org/2001/XMLSchema" xmlns:p="http://schemas.microsoft.com/office/2006/metadata/properties" xmlns:ns2="9257be32-1bf7-4ca7-b00e-368f71506dda" xmlns:ns3="71913269-da88-41fb-826d-cd2e455dfefb" targetNamespace="http://schemas.microsoft.com/office/2006/metadata/properties" ma:root="true" ma:fieldsID="9885b423adb913c281207395acbb78db" ns2:_="" ns3:_="">
    <xsd:import namespace="9257be32-1bf7-4ca7-b00e-368f71506dda"/>
    <xsd:import namespace="71913269-da88-41fb-826d-cd2e455df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7be32-1bf7-4ca7-b00e-368f71506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7c93cd-14ed-4ff6-9a18-8bb035abc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3269-da88-41fb-826d-cd2e455dfe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a42b5-707d-4409-b898-f91552064bc5}" ma:internalName="TaxCatchAll" ma:showField="CatchAllData" ma:web="71913269-da88-41fb-826d-cd2e455df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79B0F-3363-4B3F-8ED0-7EC296BB9C97}">
  <ds:schemaRefs>
    <ds:schemaRef ds:uri="http://schemas.microsoft.com/office/2006/metadata/properties"/>
    <ds:schemaRef ds:uri="http://schemas.microsoft.com/office/infopath/2007/PartnerControls"/>
    <ds:schemaRef ds:uri="a6786471-231a-4394-9aa6-af95f7df118c"/>
    <ds:schemaRef ds:uri="71913269-da88-41fb-826d-cd2e455dfefb"/>
  </ds:schemaRefs>
</ds:datastoreItem>
</file>

<file path=customXml/itemProps2.xml><?xml version="1.0" encoding="utf-8"?>
<ds:datastoreItem xmlns:ds="http://schemas.openxmlformats.org/officeDocument/2006/customXml" ds:itemID="{88D09DF4-64E5-4D3E-A492-8D24B051E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1A54F-2CDD-42DF-8586-287C96B40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Wilson</dc:creator>
  <cp:keywords/>
  <dc:description/>
  <cp:lastModifiedBy>Sara Aspley</cp:lastModifiedBy>
  <cp:revision>2</cp:revision>
  <cp:lastPrinted>2024-02-26T09:35:00Z</cp:lastPrinted>
  <dcterms:created xsi:type="dcterms:W3CDTF">2024-02-26T10:45:00Z</dcterms:created>
  <dcterms:modified xsi:type="dcterms:W3CDTF">2024-02-26T10:45:00Z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0x010100FA479FDD1CBBFE4A8BD213482C28BEC4</vt:lpwstr>
  </property>
  <property fmtid="{D5CDD505-2E9C-101B-9397-08002B2CF9AE}" pid="3" name="Order">
    <vt:r8>115000</vt:r8>
  </property>
</Properties>
</file>